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6A67E" w14:textId="7DCE6052" w:rsidR="00863DD9" w:rsidRPr="00527DC2" w:rsidRDefault="002A16A3" w:rsidP="00DD5C85">
      <w:pPr>
        <w:jc w:val="right"/>
        <w:rPr>
          <w:rFonts w:asciiTheme="minorHAnsi" w:hAnsiTheme="minorHAnsi"/>
          <w:color w:val="17365D"/>
          <w:sz w:val="22"/>
          <w:szCs w:val="22"/>
        </w:rPr>
      </w:pPr>
      <w:del w:id="0" w:author="Berry Cobb" w:date="2019-11-10T10:12:00Z">
        <w:r w:rsidRPr="00DD5C85" w:rsidDel="006B42B0">
          <w:rPr>
            <w:rFonts w:asciiTheme="minorHAnsi" w:hAnsiTheme="minorHAnsi"/>
            <w:color w:val="000000" w:themeColor="text1"/>
            <w:sz w:val="22"/>
            <w:szCs w:val="22"/>
          </w:rPr>
          <w:delText xml:space="preserve">12 </w:delText>
        </w:r>
      </w:del>
      <w:ins w:id="1" w:author="Berry Cobb" w:date="2019-11-10T10:12:00Z">
        <w:r w:rsidR="006B42B0">
          <w:rPr>
            <w:rFonts w:asciiTheme="minorHAnsi" w:hAnsiTheme="minorHAnsi"/>
            <w:color w:val="000000" w:themeColor="text1"/>
            <w:sz w:val="22"/>
            <w:szCs w:val="22"/>
          </w:rPr>
          <w:t>2</w:t>
        </w:r>
      </w:ins>
      <w:ins w:id="2" w:author="Berry Cobb" w:date="2019-11-10T10:13:00Z">
        <w:r w:rsidR="006B42B0">
          <w:rPr>
            <w:rFonts w:asciiTheme="minorHAnsi" w:hAnsiTheme="minorHAnsi"/>
            <w:color w:val="000000" w:themeColor="text1"/>
            <w:sz w:val="22"/>
            <w:szCs w:val="22"/>
          </w:rPr>
          <w:t>7</w:t>
        </w:r>
      </w:ins>
      <w:ins w:id="3" w:author="Berry Cobb" w:date="2019-11-10T10:12:00Z">
        <w:r w:rsidR="006B42B0" w:rsidRPr="00DD5C85">
          <w:rPr>
            <w:rFonts w:asciiTheme="minorHAnsi" w:hAnsiTheme="minorHAnsi"/>
            <w:color w:val="000000" w:themeColor="text1"/>
            <w:sz w:val="22"/>
            <w:szCs w:val="22"/>
          </w:rPr>
          <w:t xml:space="preserve"> </w:t>
        </w:r>
      </w:ins>
      <w:r w:rsidRPr="00DD5C85">
        <w:rPr>
          <w:rFonts w:asciiTheme="minorHAnsi" w:hAnsiTheme="minorHAnsi"/>
          <w:color w:val="000000" w:themeColor="text1"/>
          <w:sz w:val="22"/>
          <w:szCs w:val="22"/>
        </w:rPr>
        <w:t xml:space="preserve">November </w:t>
      </w:r>
      <w:del w:id="4" w:author="Berry Cobb" w:date="2019-11-10T10:13:00Z">
        <w:r w:rsidRPr="00DD5C85" w:rsidDel="006B42B0">
          <w:rPr>
            <w:rFonts w:asciiTheme="minorHAnsi" w:hAnsiTheme="minorHAnsi"/>
            <w:color w:val="000000" w:themeColor="text1"/>
            <w:sz w:val="22"/>
            <w:szCs w:val="22"/>
          </w:rPr>
          <w:delText>2018</w:delText>
        </w:r>
      </w:del>
      <w:ins w:id="5" w:author="Berry Cobb" w:date="2019-11-10T10:13:00Z">
        <w:r w:rsidR="006B42B0" w:rsidRPr="00DD5C85">
          <w:rPr>
            <w:rFonts w:asciiTheme="minorHAnsi" w:hAnsiTheme="minorHAnsi"/>
            <w:color w:val="000000" w:themeColor="text1"/>
            <w:sz w:val="22"/>
            <w:szCs w:val="22"/>
          </w:rPr>
          <w:t>201</w:t>
        </w:r>
        <w:r w:rsidR="006B42B0">
          <w:rPr>
            <w:rFonts w:asciiTheme="minorHAnsi" w:hAnsiTheme="minorHAnsi"/>
            <w:color w:val="000000" w:themeColor="text1"/>
            <w:sz w:val="22"/>
            <w:szCs w:val="22"/>
          </w:rPr>
          <w:t>9</w:t>
        </w:r>
      </w:ins>
    </w:p>
    <w:p w14:paraId="1B0B65AC" w14:textId="77777777" w:rsidR="00D132FB" w:rsidRPr="00527DC2" w:rsidRDefault="00D132FB" w:rsidP="00D132FB">
      <w:pPr>
        <w:rPr>
          <w:rFonts w:asciiTheme="minorHAnsi" w:eastAsia="Times New Roman" w:hAnsiTheme="minorHAnsi"/>
          <w:color w:val="17365D"/>
          <w:sz w:val="22"/>
          <w:szCs w:val="22"/>
        </w:rPr>
      </w:pPr>
    </w:p>
    <w:p w14:paraId="49B0E69F" w14:textId="7CA8150A" w:rsidR="00527DC2" w:rsidRPr="003C215B" w:rsidRDefault="00527DC2" w:rsidP="00D132FB">
      <w:pPr>
        <w:rPr>
          <w:rFonts w:asciiTheme="minorHAnsi" w:eastAsia="Times New Roman" w:hAnsiTheme="minorHAnsi"/>
          <w:color w:val="000000" w:themeColor="text1"/>
          <w:sz w:val="22"/>
          <w:szCs w:val="22"/>
        </w:rPr>
      </w:pPr>
      <w:r w:rsidRPr="003C215B">
        <w:rPr>
          <w:rFonts w:asciiTheme="minorHAnsi" w:eastAsia="Times New Roman" w:hAnsiTheme="minorHAnsi"/>
          <w:color w:val="000000" w:themeColor="text1"/>
          <w:sz w:val="22"/>
          <w:szCs w:val="22"/>
        </w:rPr>
        <w:t>X</w:t>
      </w:r>
      <w:r w:rsidR="0041056C" w:rsidRPr="003C215B">
        <w:rPr>
          <w:rFonts w:asciiTheme="minorHAnsi" w:eastAsia="Times New Roman" w:hAnsiTheme="minorHAnsi"/>
          <w:color w:val="000000" w:themeColor="text1"/>
          <w:sz w:val="22"/>
          <w:szCs w:val="22"/>
        </w:rPr>
        <w:t xml:space="preserve">avier </w:t>
      </w:r>
      <w:proofErr w:type="spellStart"/>
      <w:r w:rsidR="0041056C" w:rsidRPr="003C215B">
        <w:rPr>
          <w:rFonts w:asciiTheme="minorHAnsi" w:eastAsia="Times New Roman" w:hAnsiTheme="minorHAnsi"/>
          <w:color w:val="000000" w:themeColor="text1"/>
          <w:sz w:val="22"/>
          <w:szCs w:val="22"/>
        </w:rPr>
        <w:t>Calvez</w:t>
      </w:r>
      <w:proofErr w:type="spellEnd"/>
    </w:p>
    <w:p w14:paraId="2072FAB1" w14:textId="573C1C7D" w:rsidR="00527DC2" w:rsidRPr="003C215B" w:rsidRDefault="0041056C" w:rsidP="00D132FB">
      <w:pPr>
        <w:rPr>
          <w:rFonts w:asciiTheme="minorHAnsi" w:eastAsia="Times New Roman" w:hAnsiTheme="minorHAnsi"/>
          <w:color w:val="000000" w:themeColor="text1"/>
          <w:sz w:val="22"/>
          <w:szCs w:val="22"/>
        </w:rPr>
      </w:pPr>
      <w:r w:rsidRPr="003C215B">
        <w:rPr>
          <w:rFonts w:asciiTheme="minorHAnsi" w:eastAsia="Times New Roman" w:hAnsiTheme="minorHAnsi"/>
          <w:color w:val="000000" w:themeColor="text1"/>
          <w:sz w:val="22"/>
          <w:szCs w:val="22"/>
        </w:rPr>
        <w:t>ICANN Chief Financial Officer</w:t>
      </w:r>
    </w:p>
    <w:p w14:paraId="2D84E54B" w14:textId="361D918D" w:rsidR="00527DC2" w:rsidRDefault="00527DC2" w:rsidP="00D132FB">
      <w:pPr>
        <w:rPr>
          <w:rFonts w:asciiTheme="minorHAnsi" w:eastAsia="Times New Roman" w:hAnsiTheme="minorHAnsi"/>
          <w:color w:val="000000" w:themeColor="text1"/>
          <w:sz w:val="22"/>
          <w:szCs w:val="22"/>
        </w:rPr>
      </w:pPr>
    </w:p>
    <w:p w14:paraId="2765AD89" w14:textId="73BF9233" w:rsidR="009C6A7B" w:rsidRPr="00DD5C85" w:rsidRDefault="009C6A7B" w:rsidP="00DD5C85">
      <w:pPr>
        <w:jc w:val="center"/>
        <w:rPr>
          <w:rFonts w:asciiTheme="minorHAnsi" w:eastAsia="Times New Roman" w:hAnsiTheme="minorHAnsi"/>
          <w:b/>
          <w:color w:val="17365D"/>
          <w:sz w:val="22"/>
          <w:szCs w:val="22"/>
        </w:rPr>
      </w:pPr>
      <w:r w:rsidRPr="00527DC2">
        <w:rPr>
          <w:rFonts w:asciiTheme="minorHAnsi" w:eastAsia="Times New Roman" w:hAnsiTheme="minorHAnsi"/>
          <w:b/>
          <w:color w:val="17365D"/>
          <w:sz w:val="22"/>
          <w:szCs w:val="22"/>
        </w:rPr>
        <w:t xml:space="preserve">Draft </w:t>
      </w:r>
      <w:del w:id="6" w:author="Berry Cobb" w:date="2019-11-10T10:13:00Z">
        <w:r w:rsidRPr="00527DC2" w:rsidDel="006B42B0">
          <w:rPr>
            <w:rFonts w:asciiTheme="minorHAnsi" w:eastAsia="Times New Roman" w:hAnsiTheme="minorHAnsi"/>
            <w:b/>
            <w:color w:val="17365D"/>
            <w:sz w:val="22"/>
            <w:szCs w:val="22"/>
          </w:rPr>
          <w:delText>FY</w:delText>
        </w:r>
        <w:r w:rsidDel="006B42B0">
          <w:rPr>
            <w:rFonts w:asciiTheme="minorHAnsi" w:eastAsia="Times New Roman" w:hAnsiTheme="minorHAnsi"/>
            <w:b/>
            <w:color w:val="17365D"/>
            <w:sz w:val="22"/>
            <w:szCs w:val="22"/>
          </w:rPr>
          <w:delText>20</w:delText>
        </w:r>
        <w:r w:rsidRPr="00527DC2" w:rsidDel="006B42B0">
          <w:rPr>
            <w:rFonts w:asciiTheme="minorHAnsi" w:eastAsia="Times New Roman" w:hAnsiTheme="minorHAnsi"/>
            <w:b/>
            <w:color w:val="17365D"/>
            <w:sz w:val="22"/>
            <w:szCs w:val="22"/>
          </w:rPr>
          <w:delText xml:space="preserve"> </w:delText>
        </w:r>
      </w:del>
      <w:ins w:id="7" w:author="Berry Cobb" w:date="2019-11-10T10:13:00Z">
        <w:r w:rsidR="006B42B0" w:rsidRPr="00527DC2">
          <w:rPr>
            <w:rFonts w:asciiTheme="minorHAnsi" w:eastAsia="Times New Roman" w:hAnsiTheme="minorHAnsi"/>
            <w:b/>
            <w:color w:val="17365D"/>
            <w:sz w:val="22"/>
            <w:szCs w:val="22"/>
          </w:rPr>
          <w:t>FY</w:t>
        </w:r>
        <w:r w:rsidR="006B42B0">
          <w:rPr>
            <w:rFonts w:asciiTheme="minorHAnsi" w:eastAsia="Times New Roman" w:hAnsiTheme="minorHAnsi"/>
            <w:b/>
            <w:color w:val="17365D"/>
            <w:sz w:val="22"/>
            <w:szCs w:val="22"/>
          </w:rPr>
          <w:t>2</w:t>
        </w:r>
        <w:r w:rsidR="006B42B0">
          <w:rPr>
            <w:rFonts w:asciiTheme="minorHAnsi" w:eastAsia="Times New Roman" w:hAnsiTheme="minorHAnsi"/>
            <w:b/>
            <w:color w:val="17365D"/>
            <w:sz w:val="22"/>
            <w:szCs w:val="22"/>
          </w:rPr>
          <w:t>1</w:t>
        </w:r>
        <w:r w:rsidR="006B42B0" w:rsidRPr="00527DC2">
          <w:rPr>
            <w:rFonts w:asciiTheme="minorHAnsi" w:eastAsia="Times New Roman" w:hAnsiTheme="minorHAnsi"/>
            <w:b/>
            <w:color w:val="17365D"/>
            <w:sz w:val="22"/>
            <w:szCs w:val="22"/>
          </w:rPr>
          <w:t xml:space="preserve"> </w:t>
        </w:r>
      </w:ins>
      <w:r>
        <w:rPr>
          <w:rFonts w:asciiTheme="minorHAnsi" w:eastAsia="Times New Roman" w:hAnsiTheme="minorHAnsi"/>
          <w:b/>
          <w:color w:val="17365D"/>
          <w:sz w:val="22"/>
          <w:szCs w:val="22"/>
        </w:rPr>
        <w:t xml:space="preserve">IANA-PTI </w:t>
      </w:r>
      <w:r w:rsidRPr="00527DC2">
        <w:rPr>
          <w:rFonts w:asciiTheme="minorHAnsi" w:eastAsia="Times New Roman" w:hAnsiTheme="minorHAnsi"/>
          <w:b/>
          <w:color w:val="17365D"/>
          <w:sz w:val="22"/>
          <w:szCs w:val="22"/>
        </w:rPr>
        <w:t>Operating Plan and Budget</w:t>
      </w:r>
    </w:p>
    <w:p w14:paraId="77BD8374" w14:textId="77777777" w:rsidR="009C6A7B" w:rsidRPr="003C215B" w:rsidRDefault="009C6A7B" w:rsidP="00D132FB">
      <w:pPr>
        <w:rPr>
          <w:rFonts w:asciiTheme="minorHAnsi" w:eastAsia="Times New Roman" w:hAnsiTheme="minorHAnsi"/>
          <w:color w:val="000000" w:themeColor="text1"/>
          <w:sz w:val="22"/>
          <w:szCs w:val="22"/>
        </w:rPr>
      </w:pPr>
    </w:p>
    <w:p w14:paraId="76D188E7" w14:textId="65D4E8A3" w:rsidR="0041056C" w:rsidRPr="003C215B" w:rsidRDefault="002A16A3" w:rsidP="00D132FB">
      <w:pPr>
        <w:rPr>
          <w:rFonts w:asciiTheme="minorHAnsi" w:eastAsia="Times New Roman" w:hAnsiTheme="minorHAnsi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/>
          <w:color w:val="000000" w:themeColor="text1"/>
          <w:sz w:val="22"/>
          <w:szCs w:val="22"/>
        </w:rPr>
        <w:t>Dear Xavier,</w:t>
      </w:r>
    </w:p>
    <w:p w14:paraId="05B698DB" w14:textId="77777777" w:rsidR="00D132FB" w:rsidRPr="00527DC2" w:rsidRDefault="00D132FB" w:rsidP="00D132FB">
      <w:pPr>
        <w:rPr>
          <w:rFonts w:asciiTheme="minorHAnsi" w:eastAsia="Times New Roman" w:hAnsiTheme="minorHAnsi"/>
          <w:sz w:val="22"/>
          <w:szCs w:val="22"/>
        </w:rPr>
      </w:pPr>
    </w:p>
    <w:p w14:paraId="4912B10C" w14:textId="159C6938" w:rsidR="00BE5E80" w:rsidRPr="00527DC2" w:rsidRDefault="009C6A7B" w:rsidP="00BE5E80">
      <w:pPr>
        <w:pStyle w:val="Body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BE5E80" w:rsidRPr="00527DC2">
        <w:rPr>
          <w:rFonts w:asciiTheme="minorHAnsi" w:hAnsiTheme="minorHAnsi"/>
        </w:rPr>
        <w:t xml:space="preserve">he GNSO Council welcomes the opportunity to comment </w:t>
      </w:r>
      <w:r>
        <w:rPr>
          <w:rFonts w:asciiTheme="minorHAnsi" w:hAnsiTheme="minorHAnsi"/>
        </w:rPr>
        <w:t>on the</w:t>
      </w:r>
      <w:r w:rsidRPr="00527DC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</w:t>
      </w:r>
      <w:r w:rsidRPr="00527DC2">
        <w:rPr>
          <w:rFonts w:asciiTheme="minorHAnsi" w:hAnsiTheme="minorHAnsi"/>
        </w:rPr>
        <w:t xml:space="preserve">raft </w:t>
      </w:r>
      <w:r>
        <w:rPr>
          <w:rFonts w:asciiTheme="minorHAnsi" w:hAnsiTheme="minorHAnsi"/>
        </w:rPr>
        <w:t>fiscal year 2020</w:t>
      </w:r>
      <w:r w:rsidRPr="00527DC2">
        <w:rPr>
          <w:rFonts w:asciiTheme="minorHAnsi" w:hAnsiTheme="minorHAnsi"/>
        </w:rPr>
        <w:t xml:space="preserve"> </w:t>
      </w:r>
      <w:r w:rsidRPr="009C6A7B">
        <w:rPr>
          <w:rFonts w:asciiTheme="minorHAnsi" w:hAnsiTheme="minorHAnsi"/>
        </w:rPr>
        <w:t>Public Technical Identifiers</w:t>
      </w:r>
      <w:r>
        <w:rPr>
          <w:rFonts w:asciiTheme="minorHAnsi" w:hAnsiTheme="minorHAnsi"/>
        </w:rPr>
        <w:t xml:space="preserve"> (PTI) </w:t>
      </w:r>
      <w:r w:rsidRPr="00527DC2">
        <w:rPr>
          <w:rFonts w:asciiTheme="minorHAnsi" w:hAnsiTheme="minorHAnsi"/>
        </w:rPr>
        <w:t xml:space="preserve">Operating Plan and Budget, </w:t>
      </w:r>
      <w:r>
        <w:rPr>
          <w:rFonts w:asciiTheme="minorHAnsi" w:hAnsiTheme="minorHAnsi"/>
        </w:rPr>
        <w:t>and the d</w:t>
      </w:r>
      <w:r w:rsidRPr="00527DC2">
        <w:rPr>
          <w:rFonts w:asciiTheme="minorHAnsi" w:hAnsiTheme="minorHAnsi"/>
        </w:rPr>
        <w:t xml:space="preserve">raft </w:t>
      </w:r>
      <w:r>
        <w:rPr>
          <w:rFonts w:asciiTheme="minorHAnsi" w:hAnsiTheme="minorHAnsi"/>
        </w:rPr>
        <w:t xml:space="preserve">fiscal year </w:t>
      </w:r>
      <w:del w:id="8" w:author="Berry Cobb" w:date="2019-11-10T10:13:00Z">
        <w:r w:rsidDel="006B42B0">
          <w:rPr>
            <w:rFonts w:asciiTheme="minorHAnsi" w:hAnsiTheme="minorHAnsi"/>
          </w:rPr>
          <w:delText>2020</w:delText>
        </w:r>
        <w:r w:rsidRPr="00527DC2" w:rsidDel="006B42B0">
          <w:rPr>
            <w:rFonts w:asciiTheme="minorHAnsi" w:hAnsiTheme="minorHAnsi"/>
          </w:rPr>
          <w:delText xml:space="preserve"> </w:delText>
        </w:r>
      </w:del>
      <w:ins w:id="9" w:author="Berry Cobb" w:date="2019-11-10T10:13:00Z">
        <w:r w:rsidR="006B42B0">
          <w:rPr>
            <w:rFonts w:asciiTheme="minorHAnsi" w:hAnsiTheme="minorHAnsi"/>
          </w:rPr>
          <w:t>202</w:t>
        </w:r>
        <w:r w:rsidR="006B42B0">
          <w:rPr>
            <w:rFonts w:asciiTheme="minorHAnsi" w:hAnsiTheme="minorHAnsi"/>
          </w:rPr>
          <w:t>1</w:t>
        </w:r>
        <w:r w:rsidR="006B42B0" w:rsidRPr="00527DC2">
          <w:rPr>
            <w:rFonts w:asciiTheme="minorHAnsi" w:hAnsiTheme="minorHAnsi"/>
          </w:rPr>
          <w:t xml:space="preserve"> </w:t>
        </w:r>
      </w:ins>
      <w:r w:rsidRPr="009C6A7B">
        <w:rPr>
          <w:rFonts w:asciiTheme="minorHAnsi" w:hAnsiTheme="minorHAnsi"/>
        </w:rPr>
        <w:t>Internet Assigned Numbers Authority (IANA) FY2</w:t>
      </w:r>
      <w:del w:id="10" w:author="Berry Cobb" w:date="2019-11-10T10:13:00Z">
        <w:r w:rsidRPr="009C6A7B" w:rsidDel="006B42B0">
          <w:rPr>
            <w:rFonts w:asciiTheme="minorHAnsi" w:hAnsiTheme="minorHAnsi"/>
          </w:rPr>
          <w:delText>0</w:delText>
        </w:r>
      </w:del>
      <w:ins w:id="11" w:author="Berry Cobb" w:date="2019-11-10T10:13:00Z">
        <w:r w:rsidR="006B42B0">
          <w:rPr>
            <w:rFonts w:asciiTheme="minorHAnsi" w:hAnsiTheme="minorHAnsi"/>
          </w:rPr>
          <w:t>1</w:t>
        </w:r>
      </w:ins>
      <w:r w:rsidRPr="009C6A7B">
        <w:rPr>
          <w:rFonts w:asciiTheme="minorHAnsi" w:hAnsiTheme="minorHAnsi"/>
        </w:rPr>
        <w:t xml:space="preserve"> Operating Plan and Budget</w:t>
      </w:r>
      <w:r>
        <w:rPr>
          <w:rFonts w:asciiTheme="minorHAnsi" w:hAnsiTheme="minorHAnsi"/>
        </w:rPr>
        <w:t xml:space="preserve">, both of which were published </w:t>
      </w:r>
      <w:del w:id="12" w:author="Berry Cobb" w:date="2019-11-10T10:13:00Z">
        <w:r w:rsidDel="006B42B0">
          <w:rPr>
            <w:rFonts w:asciiTheme="minorHAnsi" w:hAnsiTheme="minorHAnsi"/>
          </w:rPr>
          <w:delText xml:space="preserve">28 </w:delText>
        </w:r>
      </w:del>
      <w:ins w:id="13" w:author="Berry Cobb" w:date="2019-11-10T10:13:00Z">
        <w:r w:rsidR="006B42B0">
          <w:rPr>
            <w:rFonts w:asciiTheme="minorHAnsi" w:hAnsiTheme="minorHAnsi"/>
          </w:rPr>
          <w:t>14</w:t>
        </w:r>
        <w:r w:rsidR="006B42B0">
          <w:rPr>
            <w:rFonts w:asciiTheme="minorHAnsi" w:hAnsiTheme="minorHAnsi"/>
          </w:rPr>
          <w:t xml:space="preserve"> </w:t>
        </w:r>
      </w:ins>
      <w:del w:id="14" w:author="Berry Cobb" w:date="2019-11-10T10:14:00Z">
        <w:r w:rsidDel="006B42B0">
          <w:rPr>
            <w:rFonts w:asciiTheme="minorHAnsi" w:hAnsiTheme="minorHAnsi"/>
          </w:rPr>
          <w:delText xml:space="preserve">September </w:delText>
        </w:r>
      </w:del>
      <w:ins w:id="15" w:author="Berry Cobb" w:date="2019-11-10T10:14:00Z">
        <w:r w:rsidR="006B42B0">
          <w:rPr>
            <w:rFonts w:asciiTheme="minorHAnsi" w:hAnsiTheme="minorHAnsi"/>
          </w:rPr>
          <w:t>October</w:t>
        </w:r>
        <w:r w:rsidR="006B42B0">
          <w:rPr>
            <w:rFonts w:asciiTheme="minorHAnsi" w:hAnsiTheme="minorHAnsi"/>
          </w:rPr>
          <w:t xml:space="preserve"> </w:t>
        </w:r>
      </w:ins>
      <w:r>
        <w:rPr>
          <w:rFonts w:asciiTheme="minorHAnsi" w:hAnsiTheme="minorHAnsi"/>
        </w:rPr>
        <w:t>201</w:t>
      </w:r>
      <w:del w:id="16" w:author="Berry Cobb" w:date="2019-11-10T10:14:00Z">
        <w:r w:rsidDel="006B42B0">
          <w:rPr>
            <w:rFonts w:asciiTheme="minorHAnsi" w:hAnsiTheme="minorHAnsi"/>
          </w:rPr>
          <w:delText>8</w:delText>
        </w:r>
      </w:del>
      <w:ins w:id="17" w:author="Berry Cobb" w:date="2019-11-10T10:14:00Z">
        <w:r w:rsidR="006B42B0">
          <w:rPr>
            <w:rFonts w:asciiTheme="minorHAnsi" w:hAnsiTheme="minorHAnsi"/>
          </w:rPr>
          <w:t>9</w:t>
        </w:r>
      </w:ins>
      <w:r w:rsidR="00BE5E80" w:rsidRPr="00527DC2">
        <w:rPr>
          <w:rFonts w:asciiTheme="minorHAnsi" w:hAnsiTheme="minorHAnsi"/>
        </w:rPr>
        <w:t xml:space="preserve">. </w:t>
      </w:r>
    </w:p>
    <w:p w14:paraId="0C278DB1" w14:textId="7D40A941" w:rsidR="009C6A7B" w:rsidRDefault="00BE5E80" w:rsidP="00BE5E80">
      <w:pPr>
        <w:pStyle w:val="Body"/>
        <w:rPr>
          <w:rFonts w:asciiTheme="minorHAnsi" w:hAnsiTheme="minorHAnsi"/>
        </w:rPr>
      </w:pPr>
      <w:r w:rsidRPr="00527DC2">
        <w:rPr>
          <w:rFonts w:asciiTheme="minorHAnsi" w:hAnsiTheme="minorHAnsi"/>
        </w:rPr>
        <w:t xml:space="preserve">At the request of the GNSO Council, a </w:t>
      </w:r>
      <w:r w:rsidR="009C6A7B">
        <w:rPr>
          <w:rFonts w:asciiTheme="minorHAnsi" w:hAnsiTheme="minorHAnsi"/>
        </w:rPr>
        <w:t>Standing C</w:t>
      </w:r>
      <w:r w:rsidR="003C215B">
        <w:rPr>
          <w:rFonts w:asciiTheme="minorHAnsi" w:hAnsiTheme="minorHAnsi"/>
        </w:rPr>
        <w:t>ommittee</w:t>
      </w:r>
      <w:r w:rsidRPr="00527DC2">
        <w:rPr>
          <w:rFonts w:asciiTheme="minorHAnsi" w:hAnsiTheme="minorHAnsi"/>
        </w:rPr>
        <w:t xml:space="preserve"> of Councilors</w:t>
      </w:r>
      <w:r w:rsidR="009C6A7B">
        <w:rPr>
          <w:rFonts w:asciiTheme="minorHAnsi" w:hAnsiTheme="minorHAnsi"/>
        </w:rPr>
        <w:t xml:space="preserve"> and GNSO subject matter experts thoroughly</w:t>
      </w:r>
      <w:r w:rsidRPr="00527DC2">
        <w:rPr>
          <w:rFonts w:asciiTheme="minorHAnsi" w:hAnsiTheme="minorHAnsi"/>
        </w:rPr>
        <w:t xml:space="preserve"> reviewed </w:t>
      </w:r>
      <w:r w:rsidR="009C6A7B">
        <w:rPr>
          <w:rFonts w:asciiTheme="minorHAnsi" w:hAnsiTheme="minorHAnsi"/>
        </w:rPr>
        <w:t>these documents and</w:t>
      </w:r>
      <w:r w:rsidRPr="00527DC2">
        <w:rPr>
          <w:rFonts w:asciiTheme="minorHAnsi" w:hAnsiTheme="minorHAnsi"/>
        </w:rPr>
        <w:t xml:space="preserve"> examined the proposed budget allocations, focusing </w:t>
      </w:r>
      <w:r w:rsidR="009C6A7B">
        <w:rPr>
          <w:rFonts w:asciiTheme="minorHAnsi" w:hAnsiTheme="minorHAnsi"/>
        </w:rPr>
        <w:t>particularly</w:t>
      </w:r>
      <w:r w:rsidR="009C6A7B" w:rsidRPr="00527DC2">
        <w:rPr>
          <w:rFonts w:asciiTheme="minorHAnsi" w:hAnsiTheme="minorHAnsi"/>
        </w:rPr>
        <w:t xml:space="preserve"> </w:t>
      </w:r>
      <w:r w:rsidRPr="00527DC2">
        <w:rPr>
          <w:rFonts w:asciiTheme="minorHAnsi" w:hAnsiTheme="minorHAnsi"/>
        </w:rPr>
        <w:t>on</w:t>
      </w:r>
      <w:r w:rsidR="00D47B66">
        <w:rPr>
          <w:rFonts w:asciiTheme="minorHAnsi" w:hAnsiTheme="minorHAnsi"/>
        </w:rPr>
        <w:t xml:space="preserve"> aspects that directly relate </w:t>
      </w:r>
      <w:r w:rsidR="001808A4">
        <w:rPr>
          <w:rFonts w:asciiTheme="minorHAnsi" w:hAnsiTheme="minorHAnsi"/>
        </w:rPr>
        <w:t>to the GNSO Council’s activities and priorities</w:t>
      </w:r>
      <w:r w:rsidR="009C6A7B">
        <w:rPr>
          <w:rFonts w:asciiTheme="minorHAnsi" w:hAnsiTheme="minorHAnsi"/>
        </w:rPr>
        <w:t xml:space="preserve">. </w:t>
      </w:r>
      <w:r w:rsidR="009C6A7B" w:rsidRPr="00527DC2">
        <w:rPr>
          <w:rFonts w:asciiTheme="minorHAnsi" w:hAnsiTheme="minorHAnsi"/>
        </w:rPr>
        <w:t xml:space="preserve">This statement was </w:t>
      </w:r>
      <w:r w:rsidR="009C6A7B">
        <w:rPr>
          <w:rFonts w:asciiTheme="minorHAnsi" w:hAnsiTheme="minorHAnsi"/>
        </w:rPr>
        <w:t xml:space="preserve">subsequently </w:t>
      </w:r>
      <w:r w:rsidR="009C6A7B" w:rsidRPr="00527DC2">
        <w:rPr>
          <w:rFonts w:asciiTheme="minorHAnsi" w:hAnsiTheme="minorHAnsi"/>
        </w:rPr>
        <w:t xml:space="preserve">adopted by the GNSO Council </w:t>
      </w:r>
      <w:r w:rsidR="009C6A7B">
        <w:rPr>
          <w:rFonts w:asciiTheme="minorHAnsi" w:hAnsiTheme="minorHAnsi"/>
        </w:rPr>
        <w:t>and is submitted in the absence of objection</w:t>
      </w:r>
      <w:r w:rsidR="009C6A7B" w:rsidRPr="00527DC2">
        <w:rPr>
          <w:rFonts w:asciiTheme="minorHAnsi" w:hAnsiTheme="minorHAnsi"/>
        </w:rPr>
        <w:t xml:space="preserve">. </w:t>
      </w:r>
    </w:p>
    <w:p w14:paraId="55CF6F6F" w14:textId="1E05E749" w:rsidR="00BE5E80" w:rsidRPr="00527DC2" w:rsidRDefault="009C6A7B" w:rsidP="00BE5E80">
      <w:pPr>
        <w:pStyle w:val="Body"/>
        <w:rPr>
          <w:rFonts w:asciiTheme="minorHAnsi" w:hAnsiTheme="minorHAnsi"/>
        </w:rPr>
      </w:pPr>
      <w:r w:rsidRPr="00527DC2">
        <w:rPr>
          <w:rFonts w:asciiTheme="minorHAnsi" w:hAnsiTheme="minorHAnsi"/>
        </w:rPr>
        <w:t xml:space="preserve">These comments are intended to complement any input that may be provided on the </w:t>
      </w:r>
      <w:del w:id="18" w:author="Berry Cobb" w:date="2019-11-10T10:14:00Z">
        <w:r w:rsidRPr="00527DC2" w:rsidDel="006B42B0">
          <w:rPr>
            <w:rFonts w:asciiTheme="minorHAnsi" w:hAnsiTheme="minorHAnsi"/>
          </w:rPr>
          <w:delText>FY</w:delText>
        </w:r>
        <w:r w:rsidDel="006B42B0">
          <w:rPr>
            <w:rFonts w:asciiTheme="minorHAnsi" w:hAnsiTheme="minorHAnsi"/>
          </w:rPr>
          <w:delText>20</w:delText>
        </w:r>
        <w:r w:rsidRPr="00527DC2" w:rsidDel="006B42B0">
          <w:rPr>
            <w:rFonts w:asciiTheme="minorHAnsi" w:hAnsiTheme="minorHAnsi"/>
          </w:rPr>
          <w:delText xml:space="preserve"> </w:delText>
        </w:r>
      </w:del>
      <w:ins w:id="19" w:author="Berry Cobb" w:date="2019-11-10T10:14:00Z">
        <w:r w:rsidR="006B42B0" w:rsidRPr="00527DC2">
          <w:rPr>
            <w:rFonts w:asciiTheme="minorHAnsi" w:hAnsiTheme="minorHAnsi"/>
          </w:rPr>
          <w:t>FY</w:t>
        </w:r>
        <w:r w:rsidR="006B42B0">
          <w:rPr>
            <w:rFonts w:asciiTheme="minorHAnsi" w:hAnsiTheme="minorHAnsi"/>
          </w:rPr>
          <w:t>2</w:t>
        </w:r>
        <w:r w:rsidR="006B42B0">
          <w:rPr>
            <w:rFonts w:asciiTheme="minorHAnsi" w:hAnsiTheme="minorHAnsi"/>
          </w:rPr>
          <w:t>1</w:t>
        </w:r>
        <w:r w:rsidR="006B42B0" w:rsidRPr="00527DC2">
          <w:rPr>
            <w:rFonts w:asciiTheme="minorHAnsi" w:hAnsiTheme="minorHAnsi"/>
          </w:rPr>
          <w:t xml:space="preserve"> </w:t>
        </w:r>
      </w:ins>
      <w:r>
        <w:rPr>
          <w:rFonts w:asciiTheme="minorHAnsi" w:hAnsiTheme="minorHAnsi"/>
        </w:rPr>
        <w:t xml:space="preserve">IANA-PTI </w:t>
      </w:r>
      <w:r w:rsidRPr="00527DC2">
        <w:rPr>
          <w:rFonts w:asciiTheme="minorHAnsi" w:hAnsiTheme="minorHAnsi"/>
        </w:rPr>
        <w:t>Budget by GNSO Stakeholder Groups (SGs) and Constituencies (Cs).</w:t>
      </w:r>
    </w:p>
    <w:p w14:paraId="11F2D469" w14:textId="077C21C8" w:rsidR="00BE5E80" w:rsidRPr="00527DC2" w:rsidRDefault="00BE5E80" w:rsidP="00BE5E80">
      <w:pPr>
        <w:pStyle w:val="Body"/>
        <w:rPr>
          <w:rFonts w:asciiTheme="minorHAnsi" w:hAnsiTheme="minorHAnsi"/>
        </w:rPr>
      </w:pPr>
      <w:r w:rsidRPr="00527DC2">
        <w:rPr>
          <w:rFonts w:asciiTheme="minorHAnsi" w:hAnsiTheme="minorHAnsi"/>
        </w:rPr>
        <w:t xml:space="preserve">Based on </w:t>
      </w:r>
      <w:r w:rsidR="009C6A7B">
        <w:rPr>
          <w:rFonts w:asciiTheme="minorHAnsi" w:hAnsiTheme="minorHAnsi"/>
        </w:rPr>
        <w:t>our</w:t>
      </w:r>
      <w:r w:rsidR="009C6A7B" w:rsidRPr="00527DC2">
        <w:rPr>
          <w:rFonts w:asciiTheme="minorHAnsi" w:hAnsiTheme="minorHAnsi"/>
        </w:rPr>
        <w:t xml:space="preserve"> </w:t>
      </w:r>
      <w:r w:rsidRPr="00527DC2">
        <w:rPr>
          <w:rFonts w:asciiTheme="minorHAnsi" w:hAnsiTheme="minorHAnsi"/>
        </w:rPr>
        <w:t>review, the GNSO Council would like to provide the following feedback:</w:t>
      </w:r>
    </w:p>
    <w:p w14:paraId="2BCB86E1" w14:textId="12FF855F" w:rsidR="00BE5E80" w:rsidRPr="00527DC2" w:rsidRDefault="00BE5E80" w:rsidP="00BE5E80">
      <w:pPr>
        <w:pStyle w:val="Body"/>
        <w:rPr>
          <w:rFonts w:asciiTheme="minorHAnsi" w:hAnsiTheme="minorHAnsi"/>
          <w:b/>
          <w:bCs/>
        </w:rPr>
      </w:pPr>
      <w:r w:rsidRPr="00527DC2">
        <w:rPr>
          <w:rFonts w:asciiTheme="minorHAnsi" w:hAnsiTheme="minorHAnsi"/>
          <w:b/>
          <w:bCs/>
        </w:rPr>
        <w:t>General Comment</w:t>
      </w:r>
      <w:r w:rsidR="00A44A0C" w:rsidRPr="00527DC2">
        <w:rPr>
          <w:rFonts w:asciiTheme="minorHAnsi" w:hAnsiTheme="minorHAnsi"/>
          <w:b/>
          <w:bCs/>
        </w:rPr>
        <w:t>s</w:t>
      </w:r>
      <w:r w:rsidRPr="00527DC2">
        <w:rPr>
          <w:rFonts w:asciiTheme="minorHAnsi" w:hAnsiTheme="minorHAnsi"/>
          <w:b/>
          <w:bCs/>
        </w:rPr>
        <w:t>:</w:t>
      </w:r>
    </w:p>
    <w:p w14:paraId="2E9262D1" w14:textId="44241D5C" w:rsidR="0088594D" w:rsidRPr="00527DC2" w:rsidRDefault="0088594D" w:rsidP="0088594D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527DC2">
        <w:rPr>
          <w:rFonts w:asciiTheme="minorHAnsi" w:hAnsiTheme="minorHAnsi"/>
        </w:rPr>
        <w:t xml:space="preserve">The GNSO Council notes that </w:t>
      </w:r>
      <w:r w:rsidR="00894743">
        <w:rPr>
          <w:rFonts w:asciiTheme="minorHAnsi" w:hAnsiTheme="minorHAnsi"/>
        </w:rPr>
        <w:t xml:space="preserve">one of our </w:t>
      </w:r>
      <w:r>
        <w:rPr>
          <w:rFonts w:asciiTheme="minorHAnsi" w:hAnsiTheme="minorHAnsi"/>
        </w:rPr>
        <w:t>current policy development activities do</w:t>
      </w:r>
      <w:r w:rsidR="00894743">
        <w:rPr>
          <w:rFonts w:asciiTheme="minorHAnsi" w:hAnsiTheme="minorHAnsi"/>
        </w:rPr>
        <w:t>es</w:t>
      </w:r>
      <w:r>
        <w:rPr>
          <w:rFonts w:asciiTheme="minorHAnsi" w:hAnsiTheme="minorHAnsi"/>
        </w:rPr>
        <w:t xml:space="preserve"> </w:t>
      </w:r>
      <w:r w:rsidR="00894743">
        <w:rPr>
          <w:rFonts w:asciiTheme="minorHAnsi" w:hAnsiTheme="minorHAnsi"/>
        </w:rPr>
        <w:t xml:space="preserve">potentially </w:t>
      </w:r>
      <w:r>
        <w:rPr>
          <w:rFonts w:asciiTheme="minorHAnsi" w:hAnsiTheme="minorHAnsi"/>
        </w:rPr>
        <w:t>intersect with the operations of the IANA Functions by PTI.</w:t>
      </w:r>
      <w:r w:rsidR="00894743">
        <w:rPr>
          <w:rFonts w:asciiTheme="minorHAnsi" w:hAnsiTheme="minorHAnsi"/>
        </w:rPr>
        <w:t xml:space="preserve"> The New gTLD Subsequent Procedures Policy Development Process Working Group is currently developing</w:t>
      </w:r>
      <w:r w:rsidR="00894743" w:rsidRPr="00894743">
        <w:rPr>
          <w:rFonts w:asciiTheme="minorHAnsi" w:hAnsiTheme="minorHAnsi"/>
        </w:rPr>
        <w:t xml:space="preserve"> </w:t>
      </w:r>
      <w:r w:rsidR="00A26786">
        <w:rPr>
          <w:rFonts w:asciiTheme="minorHAnsi" w:hAnsiTheme="minorHAnsi"/>
        </w:rPr>
        <w:t>p</w:t>
      </w:r>
      <w:r w:rsidR="00894743" w:rsidRPr="00894743">
        <w:rPr>
          <w:rFonts w:asciiTheme="minorHAnsi" w:hAnsiTheme="minorHAnsi"/>
        </w:rPr>
        <w:t xml:space="preserve">olicy </w:t>
      </w:r>
      <w:r w:rsidR="00894743">
        <w:rPr>
          <w:rFonts w:asciiTheme="minorHAnsi" w:hAnsiTheme="minorHAnsi"/>
        </w:rPr>
        <w:t>that may</w:t>
      </w:r>
      <w:r w:rsidR="00894743" w:rsidRPr="00894743">
        <w:rPr>
          <w:rFonts w:asciiTheme="minorHAnsi" w:hAnsiTheme="minorHAnsi"/>
        </w:rPr>
        <w:t xml:space="preserve"> ultimately instruct </w:t>
      </w:r>
      <w:r w:rsidR="00A26786">
        <w:rPr>
          <w:rFonts w:asciiTheme="minorHAnsi" w:hAnsiTheme="minorHAnsi"/>
        </w:rPr>
        <w:t>PTI</w:t>
      </w:r>
      <w:r w:rsidR="00894743" w:rsidRPr="00894743">
        <w:rPr>
          <w:rFonts w:asciiTheme="minorHAnsi" w:hAnsiTheme="minorHAnsi"/>
        </w:rPr>
        <w:t xml:space="preserve"> to </w:t>
      </w:r>
      <w:r w:rsidR="00894743">
        <w:rPr>
          <w:rFonts w:asciiTheme="minorHAnsi" w:hAnsiTheme="minorHAnsi"/>
        </w:rPr>
        <w:t>place</w:t>
      </w:r>
      <w:r w:rsidR="00894743" w:rsidRPr="00894743">
        <w:rPr>
          <w:rFonts w:asciiTheme="minorHAnsi" w:hAnsiTheme="minorHAnsi"/>
        </w:rPr>
        <w:t xml:space="preserve"> new </w:t>
      </w:r>
      <w:r w:rsidR="00A26786">
        <w:rPr>
          <w:rFonts w:asciiTheme="minorHAnsi" w:hAnsiTheme="minorHAnsi"/>
        </w:rPr>
        <w:t>g</w:t>
      </w:r>
      <w:r w:rsidR="00894743" w:rsidRPr="00894743">
        <w:rPr>
          <w:rFonts w:asciiTheme="minorHAnsi" w:hAnsiTheme="minorHAnsi"/>
        </w:rPr>
        <w:t>TLDs in</w:t>
      </w:r>
      <w:r w:rsidR="00894743">
        <w:rPr>
          <w:rFonts w:asciiTheme="minorHAnsi" w:hAnsiTheme="minorHAnsi"/>
        </w:rPr>
        <w:t>to</w:t>
      </w:r>
      <w:r w:rsidR="00894743" w:rsidRPr="00894743">
        <w:rPr>
          <w:rFonts w:asciiTheme="minorHAnsi" w:hAnsiTheme="minorHAnsi"/>
        </w:rPr>
        <w:t xml:space="preserve"> the root</w:t>
      </w:r>
      <w:r w:rsidR="00894743">
        <w:rPr>
          <w:rFonts w:asciiTheme="minorHAnsi" w:hAnsiTheme="minorHAnsi"/>
        </w:rPr>
        <w:t xml:space="preserve">. However, it is not anticipated that </w:t>
      </w:r>
      <w:r w:rsidR="00FE2E3C">
        <w:rPr>
          <w:rFonts w:asciiTheme="minorHAnsi" w:hAnsiTheme="minorHAnsi"/>
        </w:rPr>
        <w:t>delegations</w:t>
      </w:r>
      <w:r w:rsidR="00894743">
        <w:rPr>
          <w:rFonts w:asciiTheme="minorHAnsi" w:hAnsiTheme="minorHAnsi"/>
        </w:rPr>
        <w:t xml:space="preserve"> would occur in </w:t>
      </w:r>
      <w:del w:id="20" w:author="Berry Cobb" w:date="2019-11-10T10:15:00Z">
        <w:r w:rsidR="00894743" w:rsidDel="006B42B0">
          <w:rPr>
            <w:rFonts w:asciiTheme="minorHAnsi" w:hAnsiTheme="minorHAnsi"/>
          </w:rPr>
          <w:delText>FY20</w:delText>
        </w:r>
      </w:del>
      <w:ins w:id="21" w:author="Berry Cobb" w:date="2019-11-10T10:15:00Z">
        <w:r w:rsidR="006B42B0">
          <w:rPr>
            <w:rFonts w:asciiTheme="minorHAnsi" w:hAnsiTheme="minorHAnsi"/>
          </w:rPr>
          <w:t>FY2</w:t>
        </w:r>
        <w:r w:rsidR="006B42B0">
          <w:rPr>
            <w:rFonts w:asciiTheme="minorHAnsi" w:hAnsiTheme="minorHAnsi"/>
          </w:rPr>
          <w:t>1</w:t>
        </w:r>
      </w:ins>
      <w:r w:rsidR="00894743">
        <w:rPr>
          <w:rFonts w:asciiTheme="minorHAnsi" w:hAnsiTheme="minorHAnsi"/>
        </w:rPr>
        <w:t>.</w:t>
      </w:r>
    </w:p>
    <w:p w14:paraId="48180F75" w14:textId="7F55468A" w:rsidR="009C6A7B" w:rsidRDefault="0088594D" w:rsidP="0088594D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GNSO, as a Decisional Participant within the </w:t>
      </w:r>
      <w:bookmarkStart w:id="22" w:name="_GoBack"/>
      <w:bookmarkEnd w:id="22"/>
      <w:r>
        <w:rPr>
          <w:rFonts w:asciiTheme="minorHAnsi" w:hAnsiTheme="minorHAnsi"/>
        </w:rPr>
        <w:t>Empowered Community, is aware that should any of its constituent parts have issue with the IANA</w:t>
      </w:r>
      <w:r w:rsidR="00BE307B">
        <w:rPr>
          <w:rFonts w:asciiTheme="minorHAnsi" w:hAnsiTheme="minorHAnsi"/>
        </w:rPr>
        <w:t>/</w:t>
      </w:r>
      <w:r>
        <w:rPr>
          <w:rFonts w:asciiTheme="minorHAnsi" w:hAnsiTheme="minorHAnsi"/>
        </w:rPr>
        <w:t>PTI budget, it is the IANA Operating Plan and Budget that would be subject to possible rejection petition should that occur.</w:t>
      </w:r>
    </w:p>
    <w:p w14:paraId="7080366F" w14:textId="2F06E7A1" w:rsidR="0051022A" w:rsidRDefault="0088594D" w:rsidP="00DD5C85">
      <w:pPr>
        <w:pStyle w:val="ListParagraph"/>
        <w:numPr>
          <w:ilvl w:val="0"/>
          <w:numId w:val="2"/>
        </w:numPr>
      </w:pPr>
      <w:r w:rsidRPr="009C6A7B">
        <w:rPr>
          <w:rFonts w:asciiTheme="minorHAnsi" w:hAnsiTheme="minorHAnsi"/>
        </w:rPr>
        <w:t xml:space="preserve">The GNSO Council </w:t>
      </w:r>
      <w:r w:rsidR="009C6A7B">
        <w:rPr>
          <w:rFonts w:asciiTheme="minorHAnsi" w:hAnsiTheme="minorHAnsi"/>
        </w:rPr>
        <w:t>has no objection to</w:t>
      </w:r>
      <w:r w:rsidRPr="009C6A7B">
        <w:rPr>
          <w:rFonts w:asciiTheme="minorHAnsi" w:hAnsiTheme="minorHAnsi"/>
        </w:rPr>
        <w:t xml:space="preserve"> the </w:t>
      </w:r>
      <w:r w:rsidR="009C6A7B">
        <w:rPr>
          <w:rFonts w:asciiTheme="minorHAnsi" w:hAnsiTheme="minorHAnsi"/>
        </w:rPr>
        <w:t xml:space="preserve">proposed </w:t>
      </w:r>
      <w:r w:rsidRPr="009C6A7B">
        <w:rPr>
          <w:rFonts w:asciiTheme="minorHAnsi" w:hAnsiTheme="minorHAnsi"/>
        </w:rPr>
        <w:t>IANA</w:t>
      </w:r>
      <w:r w:rsidR="00BE307B">
        <w:rPr>
          <w:rFonts w:asciiTheme="minorHAnsi" w:hAnsiTheme="minorHAnsi"/>
        </w:rPr>
        <w:t>/</w:t>
      </w:r>
      <w:r w:rsidRPr="009C6A7B">
        <w:rPr>
          <w:rFonts w:asciiTheme="minorHAnsi" w:hAnsiTheme="minorHAnsi"/>
        </w:rPr>
        <w:t xml:space="preserve">PTI budgets </w:t>
      </w:r>
      <w:r w:rsidR="009C6A7B">
        <w:rPr>
          <w:rFonts w:asciiTheme="minorHAnsi" w:hAnsiTheme="minorHAnsi"/>
        </w:rPr>
        <w:t xml:space="preserve">published on </w:t>
      </w:r>
      <w:del w:id="23" w:author="Berry Cobb" w:date="2019-11-10T10:15:00Z">
        <w:r w:rsidR="009C6A7B" w:rsidDel="006B42B0">
          <w:rPr>
            <w:rFonts w:asciiTheme="minorHAnsi" w:hAnsiTheme="minorHAnsi"/>
          </w:rPr>
          <w:delText xml:space="preserve">28 </w:delText>
        </w:r>
      </w:del>
      <w:ins w:id="24" w:author="Berry Cobb" w:date="2019-11-10T10:15:00Z">
        <w:r w:rsidR="006B42B0">
          <w:rPr>
            <w:rFonts w:asciiTheme="minorHAnsi" w:hAnsiTheme="minorHAnsi"/>
          </w:rPr>
          <w:t>14</w:t>
        </w:r>
        <w:r w:rsidR="006B42B0">
          <w:rPr>
            <w:rFonts w:asciiTheme="minorHAnsi" w:hAnsiTheme="minorHAnsi"/>
          </w:rPr>
          <w:t xml:space="preserve"> </w:t>
        </w:r>
      </w:ins>
      <w:del w:id="25" w:author="Berry Cobb" w:date="2019-11-10T10:15:00Z">
        <w:r w:rsidR="009C6A7B" w:rsidDel="006B42B0">
          <w:rPr>
            <w:rFonts w:asciiTheme="minorHAnsi" w:hAnsiTheme="minorHAnsi"/>
          </w:rPr>
          <w:delText xml:space="preserve">September </w:delText>
        </w:r>
      </w:del>
      <w:ins w:id="26" w:author="Berry Cobb" w:date="2019-11-10T10:15:00Z">
        <w:r w:rsidR="006B42B0">
          <w:rPr>
            <w:rFonts w:asciiTheme="minorHAnsi" w:hAnsiTheme="minorHAnsi"/>
          </w:rPr>
          <w:t>October</w:t>
        </w:r>
        <w:r w:rsidR="006B42B0">
          <w:rPr>
            <w:rFonts w:asciiTheme="minorHAnsi" w:hAnsiTheme="minorHAnsi"/>
          </w:rPr>
          <w:t xml:space="preserve"> </w:t>
        </w:r>
      </w:ins>
      <w:r w:rsidR="009C6A7B">
        <w:rPr>
          <w:rFonts w:asciiTheme="minorHAnsi" w:hAnsiTheme="minorHAnsi"/>
        </w:rPr>
        <w:t>201</w:t>
      </w:r>
      <w:del w:id="27" w:author="Berry Cobb" w:date="2019-11-10T10:15:00Z">
        <w:r w:rsidR="009C6A7B" w:rsidDel="006B42B0">
          <w:rPr>
            <w:rFonts w:asciiTheme="minorHAnsi" w:hAnsiTheme="minorHAnsi"/>
          </w:rPr>
          <w:delText>8</w:delText>
        </w:r>
      </w:del>
      <w:ins w:id="28" w:author="Berry Cobb" w:date="2019-11-10T10:15:00Z">
        <w:r w:rsidR="006B42B0">
          <w:rPr>
            <w:rFonts w:asciiTheme="minorHAnsi" w:hAnsiTheme="minorHAnsi"/>
          </w:rPr>
          <w:t>9</w:t>
        </w:r>
      </w:ins>
      <w:r w:rsidRPr="009C6A7B">
        <w:rPr>
          <w:rFonts w:asciiTheme="minorHAnsi" w:hAnsiTheme="minorHAnsi"/>
        </w:rPr>
        <w:t xml:space="preserve"> and will defer any specific comments to its SGs/Cs.</w:t>
      </w:r>
    </w:p>
    <w:p w14:paraId="6BC6C1BC" w14:textId="77777777" w:rsidR="00776F50" w:rsidRPr="003C215B" w:rsidRDefault="00776F50" w:rsidP="003C215B">
      <w:pPr>
        <w:rPr>
          <w:rFonts w:asciiTheme="minorHAnsi" w:hAnsiTheme="minorHAnsi"/>
        </w:rPr>
      </w:pPr>
    </w:p>
    <w:p w14:paraId="1CAE6B58" w14:textId="161A911D" w:rsidR="00BE5E80" w:rsidRPr="00527DC2" w:rsidRDefault="00BE5E80" w:rsidP="00DD5C85">
      <w:pPr>
        <w:pStyle w:val="Body"/>
      </w:pPr>
      <w:r w:rsidRPr="00527DC2">
        <w:rPr>
          <w:rFonts w:asciiTheme="minorHAnsi" w:hAnsiTheme="minorHAnsi"/>
        </w:rPr>
        <w:t xml:space="preserve">The GNSO Council looks forward to </w:t>
      </w:r>
      <w:r w:rsidR="003C215B">
        <w:rPr>
          <w:rFonts w:asciiTheme="minorHAnsi" w:hAnsiTheme="minorHAnsi"/>
        </w:rPr>
        <w:t>submitting future comments as they relate to ICANN’s finances and budget</w:t>
      </w:r>
      <w:r w:rsidR="009C6A7B">
        <w:rPr>
          <w:rFonts w:asciiTheme="minorHAnsi" w:hAnsiTheme="minorHAnsi"/>
        </w:rPr>
        <w:t>-</w:t>
      </w:r>
      <w:r w:rsidR="003C215B">
        <w:rPr>
          <w:rFonts w:asciiTheme="minorHAnsi" w:hAnsiTheme="minorHAnsi"/>
        </w:rPr>
        <w:t>related proceedings</w:t>
      </w:r>
      <w:r w:rsidRPr="00527DC2">
        <w:rPr>
          <w:rFonts w:asciiTheme="minorHAnsi" w:hAnsiTheme="minorHAnsi"/>
        </w:rPr>
        <w:t xml:space="preserve">.  </w:t>
      </w:r>
    </w:p>
    <w:p w14:paraId="46DA73B8" w14:textId="33ED9353" w:rsidR="000C7E7E" w:rsidRDefault="000C7E7E">
      <w:pPr>
        <w:rPr>
          <w:rFonts w:asciiTheme="minorHAnsi" w:eastAsia="Times New Roman" w:hAnsiTheme="minorHAnsi"/>
          <w:i/>
          <w:color w:val="000000" w:themeColor="text1"/>
          <w:sz w:val="22"/>
          <w:szCs w:val="22"/>
        </w:rPr>
      </w:pPr>
    </w:p>
    <w:p w14:paraId="43D140E8" w14:textId="77777777" w:rsidR="002A16A3" w:rsidRDefault="002A16A3" w:rsidP="002A16A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Yours sincerely,</w:t>
      </w:r>
    </w:p>
    <w:p w14:paraId="4DB3D13C" w14:textId="77777777" w:rsidR="002A16A3" w:rsidRDefault="002A16A3" w:rsidP="002A16A3">
      <w:pPr>
        <w:rPr>
          <w:rFonts w:ascii="Calibri" w:eastAsia="Calibri" w:hAnsi="Calibri" w:cs="Calibri"/>
          <w:sz w:val="22"/>
          <w:szCs w:val="22"/>
        </w:rPr>
      </w:pPr>
    </w:p>
    <w:p w14:paraId="066ECA2F" w14:textId="089998DB" w:rsidR="002A16A3" w:rsidRDefault="002A16A3" w:rsidP="002A16A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Keith Drazek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Rafik Dammak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Pam Little</w:t>
      </w:r>
    </w:p>
    <w:p w14:paraId="634F2951" w14:textId="244B3ECE" w:rsidR="002A16A3" w:rsidRDefault="002A16A3" w:rsidP="002A16A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GNSO </w:t>
      </w:r>
      <w:r w:rsidR="00C65B4C">
        <w:rPr>
          <w:rFonts w:ascii="Calibri" w:eastAsia="Calibri" w:hAnsi="Calibri" w:cs="Calibri"/>
          <w:sz w:val="22"/>
          <w:szCs w:val="22"/>
        </w:rPr>
        <w:t xml:space="preserve">Council </w:t>
      </w:r>
      <w:r>
        <w:rPr>
          <w:rFonts w:ascii="Calibri" w:eastAsia="Calibri" w:hAnsi="Calibri" w:cs="Calibri"/>
          <w:sz w:val="22"/>
          <w:szCs w:val="22"/>
        </w:rPr>
        <w:t>Chair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GNSO Council Vice Chair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GNSO Council Vice Chair</w:t>
      </w:r>
    </w:p>
    <w:p w14:paraId="3C39B663" w14:textId="4D7CBB48" w:rsidR="002A16A3" w:rsidRPr="003C215B" w:rsidRDefault="002A16A3" w:rsidP="00B111AA">
      <w:pPr>
        <w:ind w:left="2160" w:firstLine="72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Non-Contracted Parties House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Contracted Parties House</w:t>
      </w:r>
    </w:p>
    <w:sectPr w:rsidR="002A16A3" w:rsidRPr="003C215B" w:rsidSect="00EA57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0" w:bottom="1440" w:left="1000" w:header="400" w:footer="8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E121B" w14:textId="77777777" w:rsidR="00BF3586" w:rsidRDefault="00BF3586" w:rsidP="00F50C9D">
      <w:r>
        <w:separator/>
      </w:r>
    </w:p>
  </w:endnote>
  <w:endnote w:type="continuationSeparator" w:id="0">
    <w:p w14:paraId="618839BD" w14:textId="77777777" w:rsidR="00BF3586" w:rsidRDefault="00BF3586" w:rsidP="00F5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Source Sans Pro Light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7144A" w14:textId="77777777" w:rsidR="00DE44BD" w:rsidRDefault="00DE44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DD8A4" w14:textId="77777777" w:rsidR="002E0A29" w:rsidRPr="006C23A8" w:rsidRDefault="002E0A29" w:rsidP="006C23A8">
    <w:pPr>
      <w:pStyle w:val="Footer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A8A202" wp14:editId="4C5C10D3">
              <wp:simplePos x="0" y="0"/>
              <wp:positionH relativeFrom="column">
                <wp:posOffset>-73660</wp:posOffset>
              </wp:positionH>
              <wp:positionV relativeFrom="paragraph">
                <wp:posOffset>-50165</wp:posOffset>
              </wp:positionV>
              <wp:extent cx="5999480" cy="434340"/>
              <wp:effectExtent l="0" t="0" r="0" b="3810"/>
              <wp:wrapNone/>
              <wp:docPr id="1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9948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34A2263D" w14:textId="77777777" w:rsidR="002E0A29" w:rsidRPr="00D132FB" w:rsidRDefault="002E0A29" w:rsidP="00D132FB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left" w:pos="2160"/>
                            </w:tabs>
                            <w:rPr>
                              <w:color w:val="17365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Source Sans Pro"/>
                              <w:color w:val="17365D"/>
                              <w:sz w:val="20"/>
                              <w:szCs w:val="20"/>
                            </w:rPr>
                            <w:t xml:space="preserve">Twitter: </w:t>
                          </w:r>
                          <w:r w:rsidRPr="00041936">
                            <w:rPr>
                              <w:rFonts w:cs="Source Sans Pro"/>
                              <w:color w:val="17365D"/>
                              <w:sz w:val="20"/>
                              <w:szCs w:val="20"/>
                            </w:rPr>
                            <w:t>@ICANN_</w:t>
                          </w:r>
                          <w:proofErr w:type="gramStart"/>
                          <w:r w:rsidRPr="00041936">
                            <w:rPr>
                              <w:rFonts w:cs="Source Sans Pro"/>
                              <w:color w:val="17365D"/>
                              <w:sz w:val="20"/>
                              <w:szCs w:val="20"/>
                            </w:rPr>
                            <w:t xml:space="preserve">GNSO </w:t>
                          </w:r>
                          <w:r>
                            <w:rPr>
                              <w:rFonts w:cs="Source Sans Pro"/>
                              <w:color w:val="17365D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60CA1">
                            <w:rPr>
                              <w:rFonts w:cs="Source Sans Pro"/>
                              <w:color w:val="17365D"/>
                              <w:sz w:val="20"/>
                              <w:szCs w:val="20"/>
                            </w:rPr>
                            <w:t>|</w:t>
                          </w:r>
                          <w:proofErr w:type="gramEnd"/>
                          <w:r w:rsidRPr="00A60CA1">
                            <w:rPr>
                              <w:rFonts w:cs="Source Sans Pro"/>
                              <w:color w:val="17365D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Source Sans Pro"/>
                              <w:color w:val="17365D"/>
                              <w:sz w:val="20"/>
                              <w:szCs w:val="20"/>
                            </w:rPr>
                            <w:t xml:space="preserve"> E-mail: </w:t>
                          </w:r>
                          <w:hyperlink r:id="rId1" w:history="1">
                            <w:r w:rsidRPr="0029308D">
                              <w:rPr>
                                <w:rStyle w:val="Hyperlink"/>
                                <w:rFonts w:cs="Source Sans Pro"/>
                                <w:sz w:val="20"/>
                                <w:szCs w:val="20"/>
                              </w:rPr>
                              <w:t>gnso-secs@icann.org</w:t>
                            </w:r>
                          </w:hyperlink>
                          <w:r w:rsidRPr="00A60CA1">
                            <w:rPr>
                              <w:rFonts w:cs="Source Sans Pro"/>
                              <w:color w:val="17365D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Source Sans Pro"/>
                              <w:color w:val="17365D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60CA1">
                            <w:rPr>
                              <w:rFonts w:cs="Source Sans Pro"/>
                              <w:color w:val="17365D"/>
                              <w:sz w:val="20"/>
                              <w:szCs w:val="20"/>
                            </w:rPr>
                            <w:t xml:space="preserve">| </w:t>
                          </w:r>
                          <w:r>
                            <w:rPr>
                              <w:rFonts w:cs="Source Sans Pro"/>
                              <w:color w:val="17365D"/>
                              <w:sz w:val="20"/>
                              <w:szCs w:val="20"/>
                            </w:rPr>
                            <w:t xml:space="preserve"> Website: </w:t>
                          </w:r>
                          <w:r w:rsidRPr="00A60CA1">
                            <w:rPr>
                              <w:rFonts w:cs="Source Sans Pro"/>
                              <w:color w:val="17365D"/>
                              <w:sz w:val="20"/>
                              <w:szCs w:val="20"/>
                            </w:rPr>
                            <w:t>gnso.icann.org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A8A202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-5.8pt;margin-top:-3.95pt;width:472.4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" filled="f" stroked="f">
              <v:textbox>
                <w:txbxContent>
                  <w:p w14:paraId="34A2263D" w14:textId="77777777" w:rsidR="002E0A29" w:rsidRPr="00D132FB" w:rsidRDefault="002E0A29" w:rsidP="00D132FB">
                    <w:pPr>
                      <w:pStyle w:val="Footer"/>
                      <w:tabs>
                        <w:tab w:val="clear" w:pos="4320"/>
                        <w:tab w:val="clear" w:pos="8640"/>
                        <w:tab w:val="left" w:pos="2160"/>
                      </w:tabs>
                      <w:rPr>
                        <w:color w:val="17365D"/>
                        <w:sz w:val="20"/>
                        <w:szCs w:val="20"/>
                      </w:rPr>
                    </w:pPr>
                    <w:r>
                      <w:rPr>
                        <w:rFonts w:cs="Source Sans Pro"/>
                        <w:color w:val="17365D"/>
                        <w:sz w:val="20"/>
                        <w:szCs w:val="20"/>
                      </w:rPr>
                      <w:t xml:space="preserve">Twitter: </w:t>
                    </w:r>
                    <w:r w:rsidRPr="00041936">
                      <w:rPr>
                        <w:rFonts w:cs="Source Sans Pro"/>
                        <w:color w:val="17365D"/>
                        <w:sz w:val="20"/>
                        <w:szCs w:val="20"/>
                      </w:rPr>
                      <w:t>@ICANN_</w:t>
                    </w:r>
                    <w:proofErr w:type="gramStart"/>
                    <w:r w:rsidRPr="00041936">
                      <w:rPr>
                        <w:rFonts w:cs="Source Sans Pro"/>
                        <w:color w:val="17365D"/>
                        <w:sz w:val="20"/>
                        <w:szCs w:val="20"/>
                      </w:rPr>
                      <w:t xml:space="preserve">GNSO </w:t>
                    </w:r>
                    <w:r>
                      <w:rPr>
                        <w:rFonts w:cs="Source Sans Pro"/>
                        <w:color w:val="17365D"/>
                        <w:sz w:val="20"/>
                        <w:szCs w:val="20"/>
                      </w:rPr>
                      <w:t xml:space="preserve"> </w:t>
                    </w:r>
                    <w:r w:rsidRPr="00A60CA1">
                      <w:rPr>
                        <w:rFonts w:cs="Source Sans Pro"/>
                        <w:color w:val="17365D"/>
                        <w:sz w:val="20"/>
                        <w:szCs w:val="20"/>
                      </w:rPr>
                      <w:t>|</w:t>
                    </w:r>
                    <w:proofErr w:type="gramEnd"/>
                    <w:r w:rsidRPr="00A60CA1">
                      <w:rPr>
                        <w:rFonts w:cs="Source Sans Pro"/>
                        <w:color w:val="17365D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cs="Source Sans Pro"/>
                        <w:color w:val="17365D"/>
                        <w:sz w:val="20"/>
                        <w:szCs w:val="20"/>
                      </w:rPr>
                      <w:t xml:space="preserve"> E-mail: </w:t>
                    </w:r>
                    <w:hyperlink r:id="rId2" w:history="1">
                      <w:r w:rsidRPr="0029308D">
                        <w:rPr>
                          <w:rStyle w:val="Hyperlink"/>
                          <w:rFonts w:cs="Source Sans Pro"/>
                          <w:sz w:val="20"/>
                          <w:szCs w:val="20"/>
                        </w:rPr>
                        <w:t>gnso-secs@icann.org</w:t>
                      </w:r>
                    </w:hyperlink>
                    <w:r w:rsidRPr="00A60CA1">
                      <w:rPr>
                        <w:rFonts w:cs="Source Sans Pro"/>
                        <w:color w:val="17365D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cs="Source Sans Pro"/>
                        <w:color w:val="17365D"/>
                        <w:sz w:val="20"/>
                        <w:szCs w:val="20"/>
                      </w:rPr>
                      <w:t xml:space="preserve"> </w:t>
                    </w:r>
                    <w:r w:rsidRPr="00A60CA1">
                      <w:rPr>
                        <w:rFonts w:cs="Source Sans Pro"/>
                        <w:color w:val="17365D"/>
                        <w:sz w:val="20"/>
                        <w:szCs w:val="20"/>
                      </w:rPr>
                      <w:t xml:space="preserve">| </w:t>
                    </w:r>
                    <w:r>
                      <w:rPr>
                        <w:rFonts w:cs="Source Sans Pro"/>
                        <w:color w:val="17365D"/>
                        <w:sz w:val="20"/>
                        <w:szCs w:val="20"/>
                      </w:rPr>
                      <w:t xml:space="preserve"> Website: </w:t>
                    </w:r>
                    <w:r w:rsidRPr="00A60CA1">
                      <w:rPr>
                        <w:rFonts w:cs="Source Sans Pro"/>
                        <w:color w:val="17365D"/>
                        <w:sz w:val="20"/>
                        <w:szCs w:val="20"/>
                      </w:rPr>
                      <w:t>gnso.icann.org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02FE504A" wp14:editId="715ACDFE">
              <wp:simplePos x="0" y="0"/>
              <wp:positionH relativeFrom="column">
                <wp:posOffset>-4445</wp:posOffset>
              </wp:positionH>
              <wp:positionV relativeFrom="paragraph">
                <wp:posOffset>-54611</wp:posOffset>
              </wp:positionV>
              <wp:extent cx="6604000" cy="0"/>
              <wp:effectExtent l="0" t="0" r="25400" b="19050"/>
              <wp:wrapNone/>
              <wp:docPr id="13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04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1F497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0ACCC" id="Straight Connector 2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35pt,-4.3pt" to="519.6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" strokecolor="#17375e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39D826F" wp14:editId="0CA1C228">
              <wp:simplePos x="0" y="0"/>
              <wp:positionH relativeFrom="column">
                <wp:posOffset>-3810</wp:posOffset>
              </wp:positionH>
              <wp:positionV relativeFrom="paragraph">
                <wp:posOffset>-35561</wp:posOffset>
              </wp:positionV>
              <wp:extent cx="4399280" cy="0"/>
              <wp:effectExtent l="0" t="19050" r="1270" b="19050"/>
              <wp:wrapNone/>
              <wp:docPr id="14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9928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1F497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97495E" id="Straight Connector 2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3pt,-2.8pt" to="346.1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" strokecolor="#17375e" strokeweight="3pt">
              <o:lock v:ext="edit" shapetype="f"/>
            </v:line>
          </w:pict>
        </mc:Fallback>
      </mc:AlternateContent>
    </w:r>
    <w:r w:rsidRPr="00AF1D81">
      <w:rPr>
        <w:color w:val="17365D"/>
        <w:sz w:val="20"/>
        <w:szCs w:val="20"/>
      </w:rPr>
      <w:t xml:space="preserve">Page </w:t>
    </w:r>
    <w:r w:rsidRPr="00AF1D81">
      <w:rPr>
        <w:color w:val="17365D"/>
        <w:sz w:val="20"/>
        <w:szCs w:val="20"/>
      </w:rPr>
      <w:fldChar w:fldCharType="begin"/>
    </w:r>
    <w:r w:rsidRPr="00AF1D81">
      <w:rPr>
        <w:color w:val="17365D"/>
        <w:sz w:val="20"/>
        <w:szCs w:val="20"/>
      </w:rPr>
      <w:instrText xml:space="preserve"> PAGE </w:instrText>
    </w:r>
    <w:r w:rsidRPr="00AF1D81">
      <w:rPr>
        <w:color w:val="17365D"/>
        <w:sz w:val="20"/>
        <w:szCs w:val="20"/>
      </w:rPr>
      <w:fldChar w:fldCharType="separate"/>
    </w:r>
    <w:r w:rsidR="00B111AA">
      <w:rPr>
        <w:noProof/>
        <w:color w:val="17365D"/>
        <w:sz w:val="20"/>
        <w:szCs w:val="20"/>
      </w:rPr>
      <w:t>1</w:t>
    </w:r>
    <w:r w:rsidRPr="00AF1D81">
      <w:rPr>
        <w:color w:val="17365D"/>
        <w:sz w:val="20"/>
        <w:szCs w:val="20"/>
      </w:rPr>
      <w:fldChar w:fldCharType="end"/>
    </w:r>
    <w:r w:rsidRPr="00AF1D81">
      <w:rPr>
        <w:color w:val="17365D"/>
        <w:sz w:val="20"/>
        <w:szCs w:val="20"/>
      </w:rPr>
      <w:t xml:space="preserve"> of </w:t>
    </w:r>
    <w:r w:rsidRPr="00AF1D81">
      <w:rPr>
        <w:color w:val="17365D"/>
        <w:sz w:val="20"/>
        <w:szCs w:val="20"/>
      </w:rPr>
      <w:fldChar w:fldCharType="begin"/>
    </w:r>
    <w:r w:rsidRPr="00AF1D81">
      <w:rPr>
        <w:color w:val="17365D"/>
        <w:sz w:val="20"/>
        <w:szCs w:val="20"/>
      </w:rPr>
      <w:instrText xml:space="preserve"> NUMPAGES </w:instrText>
    </w:r>
    <w:r w:rsidRPr="00AF1D81">
      <w:rPr>
        <w:color w:val="17365D"/>
        <w:sz w:val="20"/>
        <w:szCs w:val="20"/>
      </w:rPr>
      <w:fldChar w:fldCharType="separate"/>
    </w:r>
    <w:r w:rsidR="00B111AA">
      <w:rPr>
        <w:noProof/>
        <w:color w:val="17365D"/>
        <w:sz w:val="20"/>
        <w:szCs w:val="20"/>
      </w:rPr>
      <w:t>1</w:t>
    </w:r>
    <w:r w:rsidRPr="00AF1D81">
      <w:rPr>
        <w:color w:val="17365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58E7A" w14:textId="77777777" w:rsidR="00DE44BD" w:rsidRDefault="00DE4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95D0C" w14:textId="77777777" w:rsidR="00BF3586" w:rsidRDefault="00BF3586" w:rsidP="00F50C9D">
      <w:r>
        <w:separator/>
      </w:r>
    </w:p>
  </w:footnote>
  <w:footnote w:type="continuationSeparator" w:id="0">
    <w:p w14:paraId="461D8F09" w14:textId="77777777" w:rsidR="00BF3586" w:rsidRDefault="00BF3586" w:rsidP="00F50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9EDA1" w14:textId="0E992B18" w:rsidR="00DE44BD" w:rsidRDefault="00DE44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D5F5B" w14:textId="2516FF81" w:rsidR="002E0A29" w:rsidRDefault="002E0A29">
    <w:pPr>
      <w:pStyle w:val="Head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1655F3C4" wp14:editId="7A755614">
              <wp:simplePos x="0" y="0"/>
              <wp:positionH relativeFrom="column">
                <wp:posOffset>-12700</wp:posOffset>
              </wp:positionH>
              <wp:positionV relativeFrom="paragraph">
                <wp:posOffset>467994</wp:posOffset>
              </wp:positionV>
              <wp:extent cx="6599555" cy="0"/>
              <wp:effectExtent l="0" t="0" r="10795" b="19050"/>
              <wp:wrapNone/>
              <wp:docPr id="30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9955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1F497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84327" id="Straight Connector 16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pt,36.85pt" to="518.6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" strokecolor="#17375e" strokeweight="1pt">
              <o:lock v:ext="edit" shapetype="f"/>
            </v:line>
          </w:pict>
        </mc:Fallback>
      </mc:AlternateContent>
    </w:r>
    <w:r>
      <w:rPr>
        <w:noProof/>
      </w:rPr>
      <w:drawing>
        <wp:inline distT="0" distB="0" distL="0" distR="0" wp14:anchorId="02744018" wp14:editId="40CB91E4">
          <wp:extent cx="1590675" cy="371475"/>
          <wp:effectExtent l="0" t="0" r="0" b="0"/>
          <wp:docPr id="3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E8299" w14:textId="12EFA4FD" w:rsidR="00DE44BD" w:rsidRDefault="00DE44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267A6"/>
    <w:multiLevelType w:val="hybridMultilevel"/>
    <w:tmpl w:val="12BC2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C2F80"/>
    <w:multiLevelType w:val="hybridMultilevel"/>
    <w:tmpl w:val="E9BC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04B2F"/>
    <w:multiLevelType w:val="hybridMultilevel"/>
    <w:tmpl w:val="3886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60A2D"/>
    <w:multiLevelType w:val="hybridMultilevel"/>
    <w:tmpl w:val="24A4E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rry Cobb">
    <w15:presenceInfo w15:providerId="Windows Live" w15:userId="0a999daf9fe587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80"/>
    <w:rsid w:val="000054AE"/>
    <w:rsid w:val="00012A11"/>
    <w:rsid w:val="00042F2E"/>
    <w:rsid w:val="00047C00"/>
    <w:rsid w:val="00072028"/>
    <w:rsid w:val="00076D92"/>
    <w:rsid w:val="0009093E"/>
    <w:rsid w:val="000C7E7E"/>
    <w:rsid w:val="000D1073"/>
    <w:rsid w:val="000E0135"/>
    <w:rsid w:val="000F1858"/>
    <w:rsid w:val="000F5B76"/>
    <w:rsid w:val="001808A4"/>
    <w:rsid w:val="00184F4E"/>
    <w:rsid w:val="00190312"/>
    <w:rsid w:val="00194129"/>
    <w:rsid w:val="001C69ED"/>
    <w:rsid w:val="001D2721"/>
    <w:rsid w:val="00221C09"/>
    <w:rsid w:val="0024009A"/>
    <w:rsid w:val="00241B93"/>
    <w:rsid w:val="00245EE8"/>
    <w:rsid w:val="00293B83"/>
    <w:rsid w:val="00296E24"/>
    <w:rsid w:val="00297767"/>
    <w:rsid w:val="00297C6D"/>
    <w:rsid w:val="00297E6B"/>
    <w:rsid w:val="002A16A3"/>
    <w:rsid w:val="002A2283"/>
    <w:rsid w:val="002B3554"/>
    <w:rsid w:val="002E0A29"/>
    <w:rsid w:val="00363622"/>
    <w:rsid w:val="00385F14"/>
    <w:rsid w:val="003B05ED"/>
    <w:rsid w:val="003C215B"/>
    <w:rsid w:val="003D24D7"/>
    <w:rsid w:val="00403A88"/>
    <w:rsid w:val="00406588"/>
    <w:rsid w:val="0041056C"/>
    <w:rsid w:val="00455449"/>
    <w:rsid w:val="00474242"/>
    <w:rsid w:val="0049402D"/>
    <w:rsid w:val="004F7582"/>
    <w:rsid w:val="0051022A"/>
    <w:rsid w:val="00513B7B"/>
    <w:rsid w:val="00527DC2"/>
    <w:rsid w:val="005338D7"/>
    <w:rsid w:val="00545662"/>
    <w:rsid w:val="00592EED"/>
    <w:rsid w:val="005C0945"/>
    <w:rsid w:val="005D0445"/>
    <w:rsid w:val="005D27C0"/>
    <w:rsid w:val="005F0B9E"/>
    <w:rsid w:val="005F19BF"/>
    <w:rsid w:val="005F3607"/>
    <w:rsid w:val="00614B7B"/>
    <w:rsid w:val="0062163C"/>
    <w:rsid w:val="00624951"/>
    <w:rsid w:val="00627D39"/>
    <w:rsid w:val="006A01A4"/>
    <w:rsid w:val="006A4A66"/>
    <w:rsid w:val="006B28EC"/>
    <w:rsid w:val="006B3F72"/>
    <w:rsid w:val="006B42B0"/>
    <w:rsid w:val="006C23A8"/>
    <w:rsid w:val="0070476E"/>
    <w:rsid w:val="00736A19"/>
    <w:rsid w:val="00776F50"/>
    <w:rsid w:val="007C4A19"/>
    <w:rsid w:val="007D4F8A"/>
    <w:rsid w:val="00857606"/>
    <w:rsid w:val="00863DD9"/>
    <w:rsid w:val="00883E15"/>
    <w:rsid w:val="00883E19"/>
    <w:rsid w:val="0088594D"/>
    <w:rsid w:val="00894631"/>
    <w:rsid w:val="00894743"/>
    <w:rsid w:val="008A4B3B"/>
    <w:rsid w:val="008C6929"/>
    <w:rsid w:val="008E03EE"/>
    <w:rsid w:val="008E0907"/>
    <w:rsid w:val="00914244"/>
    <w:rsid w:val="009208B1"/>
    <w:rsid w:val="0093192A"/>
    <w:rsid w:val="00960C70"/>
    <w:rsid w:val="00980FC9"/>
    <w:rsid w:val="0098660C"/>
    <w:rsid w:val="009C6A7B"/>
    <w:rsid w:val="00A2652C"/>
    <w:rsid w:val="00A26786"/>
    <w:rsid w:val="00A44A0C"/>
    <w:rsid w:val="00A86A55"/>
    <w:rsid w:val="00AC0AC4"/>
    <w:rsid w:val="00AF1D81"/>
    <w:rsid w:val="00AF7559"/>
    <w:rsid w:val="00B111AA"/>
    <w:rsid w:val="00B12342"/>
    <w:rsid w:val="00BA4C9A"/>
    <w:rsid w:val="00BE307B"/>
    <w:rsid w:val="00BE5E80"/>
    <w:rsid w:val="00BF3586"/>
    <w:rsid w:val="00C36AD3"/>
    <w:rsid w:val="00C427C3"/>
    <w:rsid w:val="00C55A10"/>
    <w:rsid w:val="00C65B4C"/>
    <w:rsid w:val="00CD2EF2"/>
    <w:rsid w:val="00CE0E1F"/>
    <w:rsid w:val="00D06113"/>
    <w:rsid w:val="00D132FB"/>
    <w:rsid w:val="00D33E00"/>
    <w:rsid w:val="00D47B66"/>
    <w:rsid w:val="00D522E3"/>
    <w:rsid w:val="00D83E1B"/>
    <w:rsid w:val="00D977BC"/>
    <w:rsid w:val="00DB45D7"/>
    <w:rsid w:val="00DC3332"/>
    <w:rsid w:val="00DD5C85"/>
    <w:rsid w:val="00DE44BD"/>
    <w:rsid w:val="00DF5132"/>
    <w:rsid w:val="00E2354C"/>
    <w:rsid w:val="00E4144E"/>
    <w:rsid w:val="00E424BB"/>
    <w:rsid w:val="00E473D1"/>
    <w:rsid w:val="00E5774B"/>
    <w:rsid w:val="00E61538"/>
    <w:rsid w:val="00E7625E"/>
    <w:rsid w:val="00EA57F9"/>
    <w:rsid w:val="00EA6952"/>
    <w:rsid w:val="00EB2C0B"/>
    <w:rsid w:val="00ED57D6"/>
    <w:rsid w:val="00EF416B"/>
    <w:rsid w:val="00F4499B"/>
    <w:rsid w:val="00F50C9D"/>
    <w:rsid w:val="00F75CED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4E42EC"/>
  <w15:docId w15:val="{ADBE4140-D513-4137-BC0E-570BE36A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606"/>
    <w:rPr>
      <w:rFonts w:ascii="Source Sans Pro" w:hAnsi="Source Sans Pro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93192A"/>
    <w:pPr>
      <w:keepNext/>
      <w:keepLines/>
      <w:outlineLvl w:val="0"/>
    </w:pPr>
    <w:rPr>
      <w:rFonts w:ascii="Source Sans Pro Light" w:eastAsia="MS Gothic" w:hAnsi="Source Sans Pro Light"/>
      <w:bCs/>
      <w:color w:val="345A8A"/>
      <w:sz w:val="28"/>
      <w:szCs w:val="32"/>
    </w:rPr>
  </w:style>
  <w:style w:type="paragraph" w:styleId="Heading3">
    <w:name w:val="heading 3"/>
    <w:next w:val="Normal"/>
    <w:link w:val="Heading3Char"/>
    <w:uiPriority w:val="9"/>
    <w:qFormat/>
    <w:rsid w:val="00012A11"/>
    <w:pPr>
      <w:spacing w:before="100" w:beforeAutospacing="1" w:after="100" w:afterAutospacing="1"/>
      <w:outlineLvl w:val="2"/>
    </w:pPr>
    <w:rPr>
      <w:rFonts w:ascii="Source Sans Pro Light" w:hAnsi="Source Sans Pro Light"/>
      <w:bCs/>
      <w:sz w:val="36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C9D"/>
    <w:pPr>
      <w:tabs>
        <w:tab w:val="center" w:pos="4320"/>
        <w:tab w:val="right" w:pos="8640"/>
      </w:tabs>
    </w:pPr>
    <w:rPr>
      <w:sz w:val="22"/>
    </w:rPr>
  </w:style>
  <w:style w:type="character" w:customStyle="1" w:styleId="HeaderChar">
    <w:name w:val="Header Char"/>
    <w:link w:val="Header"/>
    <w:uiPriority w:val="99"/>
    <w:rsid w:val="00F50C9D"/>
    <w:rPr>
      <w:rFonts w:ascii="Source Sans Pro" w:hAnsi="Source Sans Pro"/>
      <w:sz w:val="22"/>
    </w:rPr>
  </w:style>
  <w:style w:type="character" w:customStyle="1" w:styleId="Heading3Char">
    <w:name w:val="Heading 3 Char"/>
    <w:link w:val="Heading3"/>
    <w:uiPriority w:val="9"/>
    <w:rsid w:val="00012A11"/>
    <w:rPr>
      <w:rFonts w:ascii="Source Sans Pro Light" w:hAnsi="Source Sans Pro Light"/>
      <w:bCs/>
      <w:sz w:val="36"/>
      <w:szCs w:val="27"/>
    </w:rPr>
  </w:style>
  <w:style w:type="paragraph" w:styleId="Footer">
    <w:name w:val="footer"/>
    <w:basedOn w:val="Normal"/>
    <w:link w:val="FooterChar"/>
    <w:uiPriority w:val="99"/>
    <w:unhideWhenUsed/>
    <w:rsid w:val="00F50C9D"/>
    <w:pPr>
      <w:tabs>
        <w:tab w:val="center" w:pos="4320"/>
        <w:tab w:val="right" w:pos="8640"/>
      </w:tabs>
    </w:pPr>
    <w:rPr>
      <w:sz w:val="22"/>
    </w:rPr>
  </w:style>
  <w:style w:type="character" w:customStyle="1" w:styleId="FooterChar">
    <w:name w:val="Footer Char"/>
    <w:link w:val="Footer"/>
    <w:uiPriority w:val="99"/>
    <w:rsid w:val="00F50C9D"/>
    <w:rPr>
      <w:rFonts w:ascii="Source Sans Pro" w:hAnsi="Source Sans Pro"/>
      <w:sz w:val="22"/>
    </w:rPr>
  </w:style>
  <w:style w:type="character" w:customStyle="1" w:styleId="Heading1Char">
    <w:name w:val="Heading 1 Char"/>
    <w:link w:val="Heading1"/>
    <w:uiPriority w:val="9"/>
    <w:rsid w:val="0093192A"/>
    <w:rPr>
      <w:rFonts w:ascii="Source Sans Pro Light" w:eastAsia="MS Gothic" w:hAnsi="Source Sans Pro Light" w:cs="Times New Roman"/>
      <w:bCs/>
      <w:color w:val="345A8A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C9D"/>
    <w:rPr>
      <w:rFonts w:ascii="Lucida Grande" w:hAnsi="Lucida Grande" w:cs="Lucida Grande"/>
      <w:sz w:val="18"/>
      <w:szCs w:val="18"/>
    </w:rPr>
  </w:style>
  <w:style w:type="paragraph" w:customStyle="1" w:styleId="MediumGrid21">
    <w:name w:val="Medium Grid 21"/>
    <w:next w:val="Normal"/>
    <w:uiPriority w:val="1"/>
    <w:qFormat/>
    <w:rsid w:val="0093192A"/>
    <w:rPr>
      <w:rFonts w:ascii="Source Sans Pro" w:hAnsi="Source Sans Pro"/>
      <w:sz w:val="22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F50C9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5F19BF"/>
    <w:rPr>
      <w:rFonts w:ascii="Source Sans Pro" w:hAnsi="Source Sans Pro"/>
      <w:color w:val="548DD4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C23A8"/>
  </w:style>
  <w:style w:type="paragraph" w:customStyle="1" w:styleId="Body">
    <w:name w:val="Body"/>
    <w:rsid w:val="00BE5E8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paragraph" w:styleId="ListParagraph">
    <w:name w:val="List Paragraph"/>
    <w:uiPriority w:val="34"/>
    <w:qFormat/>
    <w:rsid w:val="00BE5E8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paragraph" w:customStyle="1" w:styleId="Default">
    <w:name w:val="Default"/>
    <w:rsid w:val="00BE5E8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styleId="FootnoteReference">
    <w:name w:val="footnote reference"/>
    <w:rsid w:val="00BE5E80"/>
    <w:rPr>
      <w:vertAlign w:val="superscript"/>
    </w:rPr>
  </w:style>
  <w:style w:type="paragraph" w:styleId="FootnoteText">
    <w:name w:val="footnote text"/>
    <w:link w:val="FootnoteTextChar"/>
    <w:rsid w:val="00BE5E8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FootnoteTextChar">
    <w:name w:val="Footnote Text Char"/>
    <w:basedOn w:val="DefaultParagraphFont"/>
    <w:link w:val="FootnoteText"/>
    <w:rsid w:val="00BE5E80"/>
    <w:rPr>
      <w:rFonts w:ascii="Calibri" w:eastAsia="Calibri" w:hAnsi="Calibri" w:cs="Calibri"/>
      <w:color w:val="00000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194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1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129"/>
    <w:rPr>
      <w:rFonts w:ascii="Source Sans Pro" w:hAnsi="Source Sans P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129"/>
    <w:rPr>
      <w:rFonts w:ascii="Source Sans Pro" w:hAnsi="Source Sans Pro"/>
      <w:b/>
      <w:bCs/>
    </w:rPr>
  </w:style>
  <w:style w:type="paragraph" w:customStyle="1" w:styleId="Text">
    <w:name w:val="+Text"/>
    <w:qFormat/>
    <w:rsid w:val="00042F2E"/>
    <w:rPr>
      <w:rFonts w:ascii="Source Sans Pro" w:eastAsiaTheme="majorEastAsia" w:hAnsi="Source Sans Pro" w:cstheme="maj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14B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5C85"/>
    <w:pPr>
      <w:spacing w:before="100" w:beforeAutospacing="1" w:after="100" w:afterAutospacing="1"/>
    </w:pPr>
    <w:rPr>
      <w:rFonts w:ascii="Times New Roman" w:eastAsiaTheme="minorEastAsia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nso-secs@icann.org" TargetMode="External"/><Relationship Id="rId1" Type="http://schemas.openxmlformats.org/officeDocument/2006/relationships/hyperlink" Target="mailto:gnso-secs@ican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y%20Documents\Career\ICANN\ICANN%20Templates\GNSO\Letterhead_D_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28B5F2-CA8F-43F3-A294-D15DA3A1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Letterhead_D_05</Template>
  <TotalTime>135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Base/>
  <HLinks>
    <vt:vector size="12" baseType="variant">
      <vt:variant>
        <vt:i4>2293834</vt:i4>
      </vt:variant>
      <vt:variant>
        <vt:i4>3</vt:i4>
      </vt:variant>
      <vt:variant>
        <vt:i4>0</vt:i4>
      </vt:variant>
      <vt:variant>
        <vt:i4>5</vt:i4>
      </vt:variant>
      <vt:variant>
        <vt:lpwstr>mailto:gnso-secs@icann.org</vt:lpwstr>
      </vt:variant>
      <vt:variant>
        <vt:lpwstr/>
      </vt:variant>
      <vt:variant>
        <vt:i4>2293834</vt:i4>
      </vt:variant>
      <vt:variant>
        <vt:i4>0</vt:i4>
      </vt:variant>
      <vt:variant>
        <vt:i4>0</vt:i4>
      </vt:variant>
      <vt:variant>
        <vt:i4>5</vt:i4>
      </vt:variant>
      <vt:variant>
        <vt:lpwstr>mailto:gnso-secs@icann.org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 Cobb</dc:creator>
  <cp:lastModifiedBy>Berry Cobb</cp:lastModifiedBy>
  <cp:revision>3</cp:revision>
  <dcterms:created xsi:type="dcterms:W3CDTF">2019-11-10T15:10:00Z</dcterms:created>
  <dcterms:modified xsi:type="dcterms:W3CDTF">2019-11-10T17:24:00Z</dcterms:modified>
</cp:coreProperties>
</file>